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2060" w14:textId="77777777" w:rsidR="00570777" w:rsidRPr="00570777" w:rsidRDefault="00570777" w:rsidP="00570777">
      <w:r w:rsidRPr="00570777">
        <w:t xml:space="preserve">PATCH </w:t>
      </w:r>
      <w:proofErr w:type="gramStart"/>
      <w:r w:rsidRPr="00570777">
        <w:t>TWENTY NINE</w:t>
      </w:r>
      <w:proofErr w:type="gramEnd"/>
      <w:r w:rsidRPr="00570777">
        <w:t xml:space="preserve"> – MY 25¢ WORTH FOR INSTRUCTIONAL DESIGNERS</w:t>
      </w:r>
    </w:p>
    <w:p w14:paraId="04F76AC1" w14:textId="0D2284DF" w:rsidR="00570777" w:rsidRDefault="00570777">
      <w:pPr>
        <w:rPr>
          <w:color w:val="000000"/>
          <w:shd w:val="clear" w:color="auto" w:fill="FFFFFF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</w:rPr>
        <w:t>Design is everywhere</w:t>
      </w:r>
      <w:r>
        <w:rPr>
          <w:color w:val="000000"/>
          <w:shd w:val="clear" w:color="auto" w:fill="FFFFFF"/>
        </w:rPr>
        <w:t> – I </w:t>
      </w:r>
      <w:del w:id="0" w:author="Unknown">
        <w:r>
          <w:rPr>
            <w:color w:val="000000"/>
            <w:bdr w:val="none" w:sz="0" w:space="0" w:color="auto" w:frame="1"/>
            <w:shd w:val="clear" w:color="auto" w:fill="FFFFFF"/>
          </w:rPr>
          <w:delText>took</w:delText>
        </w:r>
      </w:del>
      <w:r>
        <w:rPr>
          <w:color w:val="000000"/>
          <w:shd w:val="clear" w:color="auto" w:fill="FFFFFF"/>
        </w:rPr>
        <w:t> </w:t>
      </w:r>
      <w:del w:id="1" w:author="Unknown">
        <w:r>
          <w:rPr>
            <w:color w:val="000000"/>
            <w:bdr w:val="none" w:sz="0" w:space="0" w:color="auto" w:frame="1"/>
            <w:shd w:val="clear" w:color="auto" w:fill="FFFFFF"/>
          </w:rPr>
          <w:delText>completed</w:delText>
        </w:r>
      </w:del>
      <w:r>
        <w:rPr>
          <w:color w:val="000000"/>
          <w:shd w:val="clear" w:color="auto" w:fill="FFFFFF"/>
        </w:rPr>
        <w:t> accessed this Udacity course, “</w:t>
      </w:r>
      <w:hyperlink r:id="rId7" w:history="1">
        <w:r>
          <w:rPr>
            <w:rStyle w:val="Hyperlink"/>
            <w:b/>
            <w:bCs/>
            <w:color w:val="10B0B8"/>
            <w:bdr w:val="none" w:sz="0" w:space="0" w:color="auto" w:frame="1"/>
            <w:shd w:val="clear" w:color="auto" w:fill="FFFFFF"/>
          </w:rPr>
          <w:t>Intro to the Design of Everyday Things</w:t>
        </w:r>
      </w:hyperlink>
      <w:r>
        <w:rPr>
          <w:color w:val="000000"/>
          <w:shd w:val="clear" w:color="auto" w:fill="FFFFFF"/>
        </w:rPr>
        <w:t>” a while back and it provides a ‘big picture’ of the role design plays in all of our lives, and helps you think about design decisions you make.</w:t>
      </w:r>
      <w:r>
        <w:rPr>
          <w:color w:val="000000"/>
          <w:shd w:val="clear" w:color="auto" w:fill="FFFFFF"/>
        </w:rPr>
        <w:t xml:space="preserve">  </w:t>
      </w:r>
    </w:p>
    <w:p w14:paraId="0050066E" w14:textId="7B019EB3" w:rsidR="00570777" w:rsidRDefault="0057077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As an Engineer involved with various design projects throughout my corporate career, this nugget captured my attention.  In teaching my Project Management course I often comment that in considering any project we must consider the user interface.  However, this nugget goes further – often simpler is better when you think of the big picture and how your design will be utilized in real life.</w:t>
      </w:r>
    </w:p>
    <w:p w14:paraId="750D76B3" w14:textId="2F72F456" w:rsidR="00570777" w:rsidRDefault="00570777">
      <w:r>
        <w:rPr>
          <w:color w:val="000000"/>
          <w:shd w:val="clear" w:color="auto" w:fill="FFFFFF"/>
        </w:rPr>
        <w:t>My graduate engineering students often are seeking more complex technological solutions.  In the future during the activity breakdown part of my Project Management course I will need to reiterate a simple solution might be the best!</w:t>
      </w:r>
    </w:p>
    <w:sectPr w:rsidR="0057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77"/>
    <w:rsid w:val="00570777"/>
    <w:rsid w:val="00B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55A9"/>
  <w15:chartTrackingRefBased/>
  <w15:docId w15:val="{16C2DE3B-F0B9-4455-A75B-37D9B5B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07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dacity.com/course/intro-to-the-design-of-everyday-things--design1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47C81E142243BE9E8D4CCB591256" ma:contentTypeVersion="4" ma:contentTypeDescription="Create a new document." ma:contentTypeScope="" ma:versionID="812c5be09ffea13cb3ee88a61e3e4f3d">
  <xsd:schema xmlns:xsd="http://www.w3.org/2001/XMLSchema" xmlns:xs="http://www.w3.org/2001/XMLSchema" xmlns:p="http://schemas.microsoft.com/office/2006/metadata/properties" xmlns:ns3="e296cede-2b43-46b8-a7f3-6f986f5f82eb" targetNamespace="http://schemas.microsoft.com/office/2006/metadata/properties" ma:root="true" ma:fieldsID="5d7e048aa9a8d56d4ea2797662326d8b" ns3:_="">
    <xsd:import namespace="e296cede-2b43-46b8-a7f3-6f986f5f82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6cede-2b43-46b8-a7f3-6f986f5f8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2CD05-724C-43FB-9148-53051DE13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6cede-2b43-46b8-a7f3-6f986f5f8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14D76-7E99-409F-94D9-EB1F9EDF5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A68D-D508-4B74-ACA8-B4C589EF29F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296cede-2b43-46b8-a7f3-6f986f5f82e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Stanley</dc:creator>
  <cp:keywords/>
  <dc:description/>
  <cp:lastModifiedBy>Elizabeth Stanley</cp:lastModifiedBy>
  <cp:revision>2</cp:revision>
  <dcterms:created xsi:type="dcterms:W3CDTF">2021-06-29T19:04:00Z</dcterms:created>
  <dcterms:modified xsi:type="dcterms:W3CDTF">2021-06-29T19:04:00Z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0x010100422447C81E142243BE9E8D4CCB591256</vt:lpwstr>
  </property>
</Properties>
</file>